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4704" w14:textId="2AFFF720" w:rsidR="000B0B24" w:rsidRPr="000B0B24" w:rsidRDefault="004F42F5" w:rsidP="00A821E4">
      <w:pPr>
        <w:pStyle w:val="titre30"/>
        <w:jc w:val="left"/>
      </w:pPr>
      <w:r>
        <w:t>D</w:t>
      </w:r>
      <w:r w:rsidR="006965C9" w:rsidRPr="006965C9">
        <w:t>emande</w:t>
      </w:r>
      <w:r>
        <w:t xml:space="preserve"> d</w:t>
      </w:r>
      <w:r w:rsidR="00D426D7">
        <w:t>e déblocage du PEE</w:t>
      </w:r>
    </w:p>
    <w:p w14:paraId="5F4944E2" w14:textId="77777777" w:rsidR="00C7161F" w:rsidRPr="000B0B24" w:rsidRDefault="00490822" w:rsidP="00A821E4">
      <w:pPr>
        <w:jc w:val="left"/>
        <w:rPr>
          <w:rStyle w:val="Accentuation"/>
          <w:rFonts w:ascii="Arial" w:hAnsi="Arial" w:cs="Arial"/>
          <w:b/>
          <w:bCs/>
          <w:kern w:val="32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14:paraId="18E4898A" w14:textId="77777777" w:rsidR="00C7161F" w:rsidRPr="000B0B24" w:rsidRDefault="00C7161F" w:rsidP="00A821E4">
      <w:pPr>
        <w:jc w:val="left"/>
        <w:rPr>
          <w:rFonts w:ascii="Arial" w:hAnsi="Arial" w:cs="Arial"/>
          <w:sz w:val="22"/>
          <w:szCs w:val="22"/>
        </w:rPr>
      </w:pPr>
    </w:p>
    <w:p w14:paraId="127D3B24" w14:textId="77777777" w:rsidR="000B0B24" w:rsidRPr="00F24B02" w:rsidRDefault="00DF2490" w:rsidP="00A821E4">
      <w:pPr>
        <w:jc w:val="left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14:paraId="69529CE8" w14:textId="77777777" w:rsidR="000B0B24" w:rsidRPr="00F24B02" w:rsidRDefault="00DF2490" w:rsidP="00A821E4">
      <w:pPr>
        <w:jc w:val="left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14:paraId="215A5F67" w14:textId="77777777" w:rsidR="000B0B24" w:rsidRPr="00F24B02" w:rsidRDefault="00DF2490" w:rsidP="00A821E4">
      <w:pPr>
        <w:jc w:val="left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14:paraId="230AB435" w14:textId="77777777" w:rsidR="000B0B24" w:rsidRDefault="000B0B24" w:rsidP="00A821E4">
      <w:pPr>
        <w:tabs>
          <w:tab w:val="left" w:pos="5954"/>
        </w:tabs>
        <w:jc w:val="left"/>
        <w:rPr>
          <w:rFonts w:ascii="Arial" w:hAnsi="Arial" w:cs="Arial"/>
          <w:iCs/>
          <w:sz w:val="22"/>
          <w:szCs w:val="22"/>
        </w:rPr>
      </w:pPr>
    </w:p>
    <w:p w14:paraId="6CB01B29" w14:textId="77777777" w:rsidR="000B0B24" w:rsidRPr="00F24B02" w:rsidRDefault="000B0B24" w:rsidP="00A821E4">
      <w:pPr>
        <w:tabs>
          <w:tab w:val="left" w:pos="5954"/>
        </w:tabs>
        <w:jc w:val="left"/>
        <w:rPr>
          <w:rFonts w:ascii="Arial" w:hAnsi="Arial" w:cs="Arial"/>
          <w:sz w:val="22"/>
          <w:szCs w:val="22"/>
        </w:rPr>
      </w:pPr>
    </w:p>
    <w:p w14:paraId="3B0EDFCB" w14:textId="77777777" w:rsidR="006965C9" w:rsidRPr="00F24B02" w:rsidRDefault="006965C9" w:rsidP="00A821E4">
      <w:pPr>
        <w:tabs>
          <w:tab w:val="left" w:pos="5954"/>
        </w:tabs>
        <w:jc w:val="left"/>
        <w:rPr>
          <w:rFonts w:ascii="Arial" w:hAnsi="Arial" w:cs="Arial"/>
          <w:sz w:val="22"/>
          <w:szCs w:val="22"/>
        </w:rPr>
      </w:pPr>
    </w:p>
    <w:p w14:paraId="44AC37CD" w14:textId="509C7EBD" w:rsidR="006965C9" w:rsidRPr="00F24B02" w:rsidRDefault="006965C9" w:rsidP="00A821E4">
      <w:pPr>
        <w:tabs>
          <w:tab w:val="left" w:pos="4820"/>
          <w:tab w:val="left" w:pos="5670"/>
          <w:tab w:val="left" w:pos="5954"/>
        </w:tabs>
        <w:ind w:right="-284"/>
        <w:jc w:val="left"/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14:paraId="1DE59123" w14:textId="03F640BB" w:rsidR="006965C9" w:rsidRPr="00F24B02" w:rsidRDefault="006965C9" w:rsidP="00A821E4">
      <w:pPr>
        <w:tabs>
          <w:tab w:val="left" w:pos="4820"/>
          <w:tab w:val="left" w:pos="5670"/>
          <w:tab w:val="left" w:pos="5954"/>
        </w:tabs>
        <w:ind w:right="-284"/>
        <w:jc w:val="left"/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société"/>
          <w:tag w:val=""/>
          <w:id w:val="466013760"/>
          <w:placeholder>
            <w:docPart w:val="95829509A3154E238092376CF614E506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D426D7" w:rsidRPr="00D96B24">
            <w:rPr>
              <w:rStyle w:val="Textedelespacerserv"/>
            </w:rPr>
            <w:t>[Adresse société]</w:t>
          </w:r>
        </w:sdtContent>
      </w:sdt>
    </w:p>
    <w:p w14:paraId="0AFDA124" w14:textId="77777777" w:rsidR="006965C9" w:rsidRPr="00F24B02" w:rsidRDefault="006965C9" w:rsidP="00A821E4">
      <w:pPr>
        <w:tabs>
          <w:tab w:val="left" w:pos="4820"/>
        </w:tabs>
        <w:ind w:right="-284"/>
        <w:jc w:val="left"/>
        <w:rPr>
          <w:rFonts w:ascii="Arial" w:hAnsi="Arial" w:cs="Arial"/>
          <w:sz w:val="22"/>
          <w:szCs w:val="22"/>
        </w:rPr>
      </w:pPr>
    </w:p>
    <w:p w14:paraId="3F1BA91C" w14:textId="77777777" w:rsidR="000B0B24" w:rsidRPr="00F24B02" w:rsidRDefault="000B0B24" w:rsidP="00A821E4">
      <w:pPr>
        <w:jc w:val="left"/>
        <w:rPr>
          <w:rFonts w:ascii="Arial" w:hAnsi="Arial" w:cs="Arial"/>
          <w:sz w:val="22"/>
          <w:szCs w:val="22"/>
        </w:rPr>
      </w:pPr>
    </w:p>
    <w:p w14:paraId="23337881" w14:textId="77777777" w:rsidR="000B0B24" w:rsidRDefault="000B0B24" w:rsidP="00A821E4">
      <w:pPr>
        <w:tabs>
          <w:tab w:val="left" w:pos="5954"/>
        </w:tabs>
        <w:jc w:val="left"/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14:paraId="08A2C4D5" w14:textId="2BB1BC8C" w:rsidR="000B0B24" w:rsidRDefault="000B0B24" w:rsidP="00A821E4">
      <w:pPr>
        <w:tabs>
          <w:tab w:val="left" w:pos="4820"/>
        </w:tabs>
        <w:jc w:val="left"/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14:paraId="6765DC4B" w14:textId="77777777" w:rsidR="000B0B24" w:rsidRDefault="000B0B24" w:rsidP="00A821E4">
      <w:pPr>
        <w:tabs>
          <w:tab w:val="left" w:pos="6480"/>
        </w:tabs>
        <w:jc w:val="left"/>
        <w:rPr>
          <w:rFonts w:ascii="Arial" w:hAnsi="Arial" w:cs="Arial"/>
          <w:sz w:val="22"/>
          <w:szCs w:val="22"/>
        </w:rPr>
      </w:pPr>
    </w:p>
    <w:p w14:paraId="49C11CEF" w14:textId="77777777" w:rsidR="006965C9" w:rsidRDefault="006965C9" w:rsidP="00A821E4">
      <w:pPr>
        <w:tabs>
          <w:tab w:val="left" w:pos="6480"/>
        </w:tabs>
        <w:jc w:val="left"/>
        <w:rPr>
          <w:rFonts w:ascii="Arial" w:hAnsi="Arial" w:cs="Arial"/>
          <w:sz w:val="22"/>
          <w:szCs w:val="22"/>
        </w:rPr>
      </w:pPr>
    </w:p>
    <w:p w14:paraId="107FE80D" w14:textId="77777777" w:rsidR="006965C9" w:rsidRDefault="006965C9" w:rsidP="00A821E4">
      <w:pPr>
        <w:tabs>
          <w:tab w:val="left" w:pos="6480"/>
        </w:tabs>
        <w:jc w:val="left"/>
        <w:rPr>
          <w:rFonts w:ascii="Arial" w:hAnsi="Arial" w:cs="Arial"/>
          <w:sz w:val="22"/>
          <w:szCs w:val="22"/>
        </w:rPr>
      </w:pPr>
    </w:p>
    <w:p w14:paraId="15F5EB6E" w14:textId="77777777" w:rsidR="000B0B24" w:rsidRPr="00F24B02" w:rsidRDefault="000B0B24" w:rsidP="00A821E4">
      <w:pPr>
        <w:tabs>
          <w:tab w:val="left" w:pos="5954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65590FD" w14:textId="19F34483" w:rsidR="006965C9" w:rsidRDefault="00D426D7" w:rsidP="00A821E4">
      <w:pPr>
        <w:tabs>
          <w:tab w:val="left" w:pos="567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PEE n° </w:t>
      </w:r>
      <w:r w:rsidR="006965C9" w:rsidRPr="006D173B">
        <w:rPr>
          <w:rFonts w:ascii="Arial" w:hAnsi="Arial" w:cs="Arial"/>
          <w:sz w:val="22"/>
          <w:szCs w:val="22"/>
        </w:rPr>
        <w:t>:</w:t>
      </w:r>
      <w:r w:rsidR="006965C9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alias w:val="Titre "/>
          <w:tag w:val=""/>
          <w:id w:val="-1892885561"/>
          <w:placeholder>
            <w:docPart w:val="11197269E70F4F478EBC418DBD61FAB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341A5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référence</w:t>
          </w:r>
        </w:sdtContent>
      </w:sdt>
    </w:p>
    <w:p w14:paraId="6BA7EBF6" w14:textId="77777777" w:rsidR="00C7161F" w:rsidRPr="000B0B24" w:rsidRDefault="00C7161F" w:rsidP="00A821E4">
      <w:pPr>
        <w:tabs>
          <w:tab w:val="left" w:pos="6480"/>
        </w:tabs>
        <w:jc w:val="left"/>
        <w:rPr>
          <w:rFonts w:ascii="Arial" w:hAnsi="Arial" w:cs="Arial"/>
          <w:sz w:val="22"/>
          <w:szCs w:val="22"/>
        </w:rPr>
      </w:pPr>
    </w:p>
    <w:p w14:paraId="24142319" w14:textId="77777777" w:rsidR="00C7161F" w:rsidRDefault="00C7161F" w:rsidP="00A821E4">
      <w:pPr>
        <w:jc w:val="left"/>
        <w:rPr>
          <w:rFonts w:ascii="Arial" w:hAnsi="Arial" w:cs="Arial"/>
          <w:sz w:val="22"/>
          <w:szCs w:val="22"/>
        </w:rPr>
      </w:pPr>
    </w:p>
    <w:p w14:paraId="33932AC2" w14:textId="6F643993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  <w:r w:rsidRPr="006965C9">
        <w:rPr>
          <w:rFonts w:ascii="Arial" w:hAnsi="Arial" w:cs="Arial"/>
          <w:b/>
          <w:sz w:val="22"/>
          <w:szCs w:val="22"/>
        </w:rPr>
        <w:t>Objet</w:t>
      </w:r>
      <w:r w:rsidRPr="006965C9">
        <w:rPr>
          <w:rFonts w:ascii="Arial" w:hAnsi="Arial" w:cs="Arial"/>
          <w:sz w:val="22"/>
          <w:szCs w:val="22"/>
        </w:rPr>
        <w:t xml:space="preserve"> </w:t>
      </w:r>
      <w:r w:rsidRPr="00A821E4">
        <w:rPr>
          <w:rFonts w:ascii="Arial" w:hAnsi="Arial" w:cs="Arial"/>
          <w:b/>
          <w:bCs/>
          <w:sz w:val="22"/>
          <w:szCs w:val="22"/>
        </w:rPr>
        <w:t>:</w:t>
      </w:r>
      <w:r w:rsidRPr="006965C9">
        <w:rPr>
          <w:rFonts w:ascii="Arial" w:hAnsi="Arial" w:cs="Arial"/>
          <w:sz w:val="22"/>
          <w:szCs w:val="22"/>
        </w:rPr>
        <w:t xml:space="preserve"> Demande d</w:t>
      </w:r>
      <w:r w:rsidR="007E44FA">
        <w:rPr>
          <w:rFonts w:ascii="Arial" w:hAnsi="Arial" w:cs="Arial"/>
          <w:sz w:val="22"/>
          <w:szCs w:val="22"/>
        </w:rPr>
        <w:t>e déblocage exceptionnel</w:t>
      </w:r>
      <w:r w:rsidR="006E64D9">
        <w:rPr>
          <w:rFonts w:ascii="Arial" w:hAnsi="Arial" w:cs="Arial"/>
          <w:sz w:val="22"/>
          <w:szCs w:val="22"/>
        </w:rPr>
        <w:t xml:space="preserve"> de mon PEE</w:t>
      </w:r>
    </w:p>
    <w:p w14:paraId="2FDC228E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2B265F67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3C9F3B59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43B4A0F8" w14:textId="0D88C0E1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  <w:r w:rsidRPr="006965C9">
        <w:rPr>
          <w:rFonts w:ascii="Arial" w:hAnsi="Arial" w:cs="Arial"/>
          <w:sz w:val="22"/>
          <w:szCs w:val="22"/>
        </w:rPr>
        <w:t>M</w:t>
      </w:r>
      <w:r w:rsidR="007E44FA">
        <w:rPr>
          <w:rFonts w:ascii="Arial" w:hAnsi="Arial" w:cs="Arial"/>
          <w:sz w:val="22"/>
          <w:szCs w:val="22"/>
        </w:rPr>
        <w:t>adame, M</w:t>
      </w:r>
      <w:r w:rsidRPr="006965C9">
        <w:rPr>
          <w:rFonts w:ascii="Arial" w:hAnsi="Arial" w:cs="Arial"/>
          <w:sz w:val="22"/>
          <w:szCs w:val="22"/>
        </w:rPr>
        <w:t>onsieur,</w:t>
      </w:r>
    </w:p>
    <w:p w14:paraId="0390298E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4C96EFCC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07536273" w14:textId="77777777" w:rsidR="007E44FA" w:rsidRDefault="006965C9" w:rsidP="00A821E4">
      <w:pPr>
        <w:tabs>
          <w:tab w:val="left" w:pos="5670"/>
        </w:tabs>
        <w:jc w:val="left"/>
        <w:rPr>
          <w:rFonts w:ascii="Arial" w:hAnsi="Arial" w:cs="Arial"/>
          <w:sz w:val="22"/>
          <w:szCs w:val="22"/>
        </w:rPr>
      </w:pPr>
      <w:r w:rsidRPr="006965C9">
        <w:rPr>
          <w:rFonts w:ascii="Arial" w:hAnsi="Arial" w:cs="Arial"/>
          <w:sz w:val="22"/>
          <w:szCs w:val="22"/>
        </w:rPr>
        <w:t>J</w:t>
      </w:r>
      <w:r w:rsidR="007E44FA">
        <w:rPr>
          <w:rFonts w:ascii="Arial" w:hAnsi="Arial" w:cs="Arial"/>
          <w:sz w:val="22"/>
          <w:szCs w:val="22"/>
        </w:rPr>
        <w:t xml:space="preserve">e suis titulaire d’un PEE dans votre établissement sous la référence citée plus haut. </w:t>
      </w:r>
    </w:p>
    <w:p w14:paraId="4F9609F2" w14:textId="7D00CE92" w:rsidR="007E44FA" w:rsidRDefault="007E44FA" w:rsidP="00A821E4">
      <w:pPr>
        <w:tabs>
          <w:tab w:val="left" w:pos="567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 autorisé par les textes réglementaires, </w:t>
      </w:r>
      <w:r w:rsidR="00EE664D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e souhaite procéder à un déblocage exceptionnel de la somme de</w:t>
      </w:r>
      <w:r w:rsidR="000A221C">
        <w:rPr>
          <w:rFonts w:ascii="Arial" w:hAnsi="Arial" w:cs="Arial"/>
          <w:color w:val="A6A6A6" w:themeColor="background1" w:themeShade="A6"/>
          <w:sz w:val="22"/>
          <w:szCs w:val="22"/>
          <w:highlight w:val="yellow"/>
        </w:rPr>
        <w:fldChar w:fldCharType="begin"/>
      </w:r>
      <w:r w:rsidR="000A221C">
        <w:rPr>
          <w:rFonts w:ascii="Arial" w:hAnsi="Arial" w:cs="Arial"/>
          <w:color w:val="A6A6A6" w:themeColor="background1" w:themeShade="A6"/>
          <w:sz w:val="22"/>
          <w:szCs w:val="22"/>
          <w:highlight w:val="yellow"/>
        </w:rPr>
        <w:instrText xml:space="preserve"> FILLIN  montant  \* MERGEFORMAT </w:instrText>
      </w:r>
      <w:r w:rsidR="000A221C">
        <w:rPr>
          <w:rFonts w:ascii="Arial" w:hAnsi="Arial" w:cs="Arial"/>
          <w:color w:val="A6A6A6" w:themeColor="background1" w:themeShade="A6"/>
          <w:sz w:val="22"/>
          <w:szCs w:val="22"/>
          <w:highlight w:val="yellow"/>
        </w:rPr>
        <w:fldChar w:fldCharType="end"/>
      </w:r>
      <w:r w:rsidR="000A221C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alias w:val="Commentaires "/>
          <w:tag w:val=""/>
          <w:id w:val="1834252583"/>
          <w:placeholder>
            <w:docPart w:val="0D45F56568784DAC9AE238C1AD3D15E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r w:rsidR="00CC743D">
            <w:rPr>
              <w:rFonts w:ascii="Arial" w:hAnsi="Arial" w:cs="Arial"/>
              <w:color w:val="A6A6A6" w:themeColor="background1" w:themeShade="A6"/>
              <w:sz w:val="22"/>
              <w:szCs w:val="22"/>
            </w:rPr>
            <w:t>montant</w:t>
          </w:r>
        </w:sdtContent>
      </w:sdt>
      <w:r w:rsidR="00CC743D">
        <w:rPr>
          <w:rFonts w:ascii="Arial" w:hAnsi="Arial" w:cs="Arial"/>
          <w:color w:val="A6A6A6" w:themeColor="background1" w:themeShade="A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SET  montant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SET  montant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SET  montant  \* MERGEFORMAT 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euros. </w:t>
      </w:r>
    </w:p>
    <w:p w14:paraId="4B3C835D" w14:textId="77777777" w:rsidR="007E44FA" w:rsidRDefault="007E44FA" w:rsidP="00A821E4">
      <w:pPr>
        <w:tabs>
          <w:tab w:val="left" w:pos="5670"/>
        </w:tabs>
        <w:jc w:val="left"/>
        <w:rPr>
          <w:rFonts w:ascii="Arial" w:hAnsi="Arial" w:cs="Arial"/>
          <w:sz w:val="22"/>
          <w:szCs w:val="22"/>
        </w:rPr>
      </w:pPr>
    </w:p>
    <w:p w14:paraId="4D69267A" w14:textId="2F39EAA1" w:rsidR="006965C9" w:rsidRDefault="007E44FA" w:rsidP="00A821E4">
      <w:pPr>
        <w:tabs>
          <w:tab w:val="left" w:pos="567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motif est le suivant : </w:t>
      </w:r>
      <w:sdt>
        <w:sdtPr>
          <w:rPr>
            <w:rFonts w:ascii="Arial" w:hAnsi="Arial" w:cs="Arial"/>
            <w:color w:val="A6A6A6" w:themeColor="background1" w:themeShade="A6"/>
            <w:sz w:val="22"/>
            <w:szCs w:val="22"/>
          </w:rPr>
          <w:alias w:val="Résumé"/>
          <w:tag w:val=""/>
          <w:id w:val="-825976773"/>
          <w:placeholder>
            <w:docPart w:val="B83EF3942CE54B36A2C60E1E53A29AA8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Content>
          <w:del w:id="0" w:author="Tavares, Sylvie" w:date="2024-08-04T20:37:00Z" w16du:dateUtc="2024-08-04T18:37:00Z">
            <w:r w:rsidR="00DF2490" w:rsidRPr="00376EA2" w:rsidDel="00DF249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delText>indiquez le motif</w:delText>
            </w:r>
            <w:r w:rsidR="00DF2490" w:rsidDel="00DF249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delText xml:space="preserve"> : </w:delText>
            </w:r>
            <w:r w:rsidR="00DF2490" w:rsidRPr="00376EA2" w:rsidDel="00DF249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delText>mariage, décès</w:delText>
            </w:r>
            <w:r w:rsidR="00DF2490" w:rsidDel="00DF249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delText>,</w:delText>
            </w:r>
            <w:r w:rsidR="00DF2490" w:rsidRPr="00376EA2" w:rsidDel="00DF249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delText xml:space="preserve"> déblocage exceptionnel fin 2022</w:delText>
            </w:r>
            <w:r w:rsidR="00DF2490" w:rsidDel="00DF249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delText>…</w:delText>
            </w:r>
          </w:del>
          <w:ins w:id="1" w:author="Tavares, Sylvie" w:date="2024-08-04T20:37:00Z" w16du:dateUtc="2024-08-04T18:37:00Z">
            <w:r w:rsidR="00DF2490" w:rsidRPr="00376EA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indiquez le motif</w:t>
            </w:r>
            <w:r w:rsidR="00DF249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 : </w:t>
            </w:r>
            <w:r w:rsidR="00DF2490" w:rsidRPr="00376EA2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mariage, </w:t>
            </w:r>
          </w:ins>
          <w:ins w:id="2" w:author="Tavares, Sylvie" w:date="2024-08-04T20:39:00Z" w16du:dateUtc="2024-08-04T18:39:00Z">
            <w:r w:rsidR="00DF2490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conclusion d’un PACS, naissance ou adoption d’un 3e enfant.</w:t>
            </w:r>
          </w:ins>
        </w:sdtContent>
      </w:sdt>
    </w:p>
    <w:p w14:paraId="165889D0" w14:textId="0DA3C0CA" w:rsidR="007E44FA" w:rsidRDefault="007E44FA" w:rsidP="00A821E4">
      <w:pPr>
        <w:tabs>
          <w:tab w:val="left" w:pos="5670"/>
        </w:tabs>
        <w:jc w:val="left"/>
        <w:rPr>
          <w:rFonts w:ascii="Arial" w:hAnsi="Arial" w:cs="Arial"/>
          <w:sz w:val="22"/>
          <w:szCs w:val="22"/>
        </w:rPr>
      </w:pPr>
    </w:p>
    <w:p w14:paraId="5E27C66B" w14:textId="1ADDDAC0" w:rsidR="007E44FA" w:rsidRDefault="007E44FA" w:rsidP="00A821E4">
      <w:pPr>
        <w:tabs>
          <w:tab w:val="left" w:pos="567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Vous trouverez ci-joint les documents justi</w:t>
      </w:r>
      <w:r w:rsidR="00FB373E">
        <w:rPr>
          <w:rFonts w:ascii="Arial" w:hAnsi="Arial" w:cs="Arial"/>
          <w:sz w:val="22"/>
          <w:szCs w:val="22"/>
        </w:rPr>
        <w:t>fiant</w:t>
      </w:r>
      <w:r>
        <w:rPr>
          <w:rFonts w:ascii="Arial" w:hAnsi="Arial" w:cs="Arial"/>
          <w:sz w:val="22"/>
          <w:szCs w:val="22"/>
        </w:rPr>
        <w:t xml:space="preserve"> ce</w:t>
      </w:r>
      <w:r w:rsidR="006E64D9">
        <w:rPr>
          <w:rFonts w:ascii="Arial" w:hAnsi="Arial" w:cs="Arial"/>
          <w:sz w:val="22"/>
          <w:szCs w:val="22"/>
        </w:rPr>
        <w:t>tte demande de</w:t>
      </w:r>
      <w:r>
        <w:rPr>
          <w:rFonts w:ascii="Arial" w:hAnsi="Arial" w:cs="Arial"/>
          <w:sz w:val="22"/>
          <w:szCs w:val="22"/>
        </w:rPr>
        <w:t xml:space="preserve"> déblocage.</w:t>
      </w:r>
    </w:p>
    <w:p w14:paraId="08BB41AA" w14:textId="77777777" w:rsidR="007E44FA" w:rsidRPr="006965C9" w:rsidRDefault="007E44FA" w:rsidP="00A821E4">
      <w:pPr>
        <w:tabs>
          <w:tab w:val="left" w:pos="5670"/>
        </w:tabs>
        <w:jc w:val="left"/>
        <w:rPr>
          <w:rFonts w:ascii="Arial" w:hAnsi="Arial" w:cs="Arial"/>
          <w:sz w:val="22"/>
          <w:szCs w:val="22"/>
        </w:rPr>
      </w:pPr>
    </w:p>
    <w:p w14:paraId="55F5E67E" w14:textId="35FEDE52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  <w:r w:rsidRPr="006965C9">
        <w:rPr>
          <w:rFonts w:ascii="Arial" w:hAnsi="Arial" w:cs="Arial"/>
          <w:sz w:val="22"/>
          <w:szCs w:val="22"/>
        </w:rPr>
        <w:t xml:space="preserve">Je vous remercie par avance de bien vouloir me </w:t>
      </w:r>
      <w:r w:rsidR="007E44FA">
        <w:rPr>
          <w:rFonts w:ascii="Arial" w:hAnsi="Arial" w:cs="Arial"/>
          <w:sz w:val="22"/>
          <w:szCs w:val="22"/>
        </w:rPr>
        <w:t>confirmer la bonne prise en compte de ma demande</w:t>
      </w:r>
      <w:r w:rsidRPr="006965C9">
        <w:rPr>
          <w:rFonts w:ascii="Arial" w:hAnsi="Arial" w:cs="Arial"/>
          <w:sz w:val="22"/>
          <w:szCs w:val="22"/>
        </w:rPr>
        <w:t>.</w:t>
      </w:r>
    </w:p>
    <w:p w14:paraId="55985740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5058062B" w14:textId="5BABF75B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  <w:r w:rsidRPr="006965C9">
        <w:rPr>
          <w:rFonts w:ascii="Arial" w:hAnsi="Arial" w:cs="Arial"/>
          <w:sz w:val="22"/>
          <w:szCs w:val="22"/>
        </w:rPr>
        <w:t>Dans l’attente de vo</w:t>
      </w:r>
      <w:r w:rsidR="007E44FA">
        <w:rPr>
          <w:rFonts w:ascii="Arial" w:hAnsi="Arial" w:cs="Arial"/>
          <w:sz w:val="22"/>
          <w:szCs w:val="22"/>
        </w:rPr>
        <w:t>tre retour</w:t>
      </w:r>
      <w:r w:rsidRPr="006965C9">
        <w:rPr>
          <w:rFonts w:ascii="Arial" w:hAnsi="Arial" w:cs="Arial"/>
          <w:sz w:val="22"/>
          <w:szCs w:val="22"/>
        </w:rPr>
        <w:t>, veuillez agréer,</w:t>
      </w:r>
      <w:r w:rsidR="007E44FA">
        <w:rPr>
          <w:rFonts w:ascii="Arial" w:hAnsi="Arial" w:cs="Arial"/>
          <w:sz w:val="22"/>
          <w:szCs w:val="22"/>
        </w:rPr>
        <w:t xml:space="preserve"> Madame, </w:t>
      </w:r>
      <w:r w:rsidRPr="006965C9">
        <w:rPr>
          <w:rFonts w:ascii="Arial" w:hAnsi="Arial" w:cs="Arial"/>
          <w:sz w:val="22"/>
          <w:szCs w:val="22"/>
        </w:rPr>
        <w:t>Monsieur, l’expression de mes salutations distinguées.</w:t>
      </w:r>
    </w:p>
    <w:p w14:paraId="5BF18A3E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5C515892" w14:textId="77777777" w:rsid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37BFB008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4FD0F853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1ED364B1" w14:textId="77777777" w:rsidR="006965C9" w:rsidRPr="004C7FDE" w:rsidRDefault="00DF2490" w:rsidP="00A821E4">
      <w:pPr>
        <w:jc w:val="lef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87D9DB614C0143FCA7B41083DE039B18"/>
          </w:placeholder>
          <w:temporary/>
          <w:showingPlcHdr/>
        </w:sdtPr>
        <w:sdtEndPr/>
        <w:sdtContent>
          <w:r w:rsidR="006965C9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14:paraId="2ECA9A4A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2D8DE75E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6A099DC8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0DF6FF9D" w14:textId="77777777" w:rsidR="006965C9" w:rsidRP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</w:p>
    <w:p w14:paraId="6C0805E3" w14:textId="24C876BA" w:rsidR="006965C9" w:rsidRDefault="006965C9" w:rsidP="00A821E4">
      <w:pPr>
        <w:jc w:val="left"/>
        <w:rPr>
          <w:rFonts w:ascii="Arial" w:hAnsi="Arial" w:cs="Arial"/>
          <w:sz w:val="22"/>
          <w:szCs w:val="22"/>
        </w:rPr>
      </w:pPr>
      <w:r w:rsidRPr="006965C9">
        <w:rPr>
          <w:rFonts w:ascii="Arial" w:hAnsi="Arial" w:cs="Arial"/>
          <w:sz w:val="22"/>
          <w:szCs w:val="22"/>
        </w:rPr>
        <w:t xml:space="preserve">PJ : </w:t>
      </w:r>
      <w:r w:rsidR="000F1D54">
        <w:rPr>
          <w:rFonts w:ascii="Arial" w:hAnsi="Arial" w:cs="Arial"/>
          <w:sz w:val="22"/>
          <w:szCs w:val="22"/>
        </w:rPr>
        <w:t>Justificatifs de déblocage exceptionnel</w:t>
      </w:r>
    </w:p>
    <w:sectPr w:rsidR="0069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5171545">
    <w:abstractNumId w:val="13"/>
  </w:num>
  <w:num w:numId="2" w16cid:durableId="1901398474">
    <w:abstractNumId w:val="10"/>
  </w:num>
  <w:num w:numId="3" w16cid:durableId="261036580">
    <w:abstractNumId w:val="11"/>
  </w:num>
  <w:num w:numId="4" w16cid:durableId="592515791">
    <w:abstractNumId w:val="11"/>
  </w:num>
  <w:num w:numId="5" w16cid:durableId="1355156811">
    <w:abstractNumId w:val="12"/>
  </w:num>
  <w:num w:numId="6" w16cid:durableId="243564103">
    <w:abstractNumId w:val="8"/>
  </w:num>
  <w:num w:numId="7" w16cid:durableId="320239415">
    <w:abstractNumId w:val="3"/>
  </w:num>
  <w:num w:numId="8" w16cid:durableId="182596669">
    <w:abstractNumId w:val="2"/>
  </w:num>
  <w:num w:numId="9" w16cid:durableId="1041318731">
    <w:abstractNumId w:val="1"/>
  </w:num>
  <w:num w:numId="10" w16cid:durableId="1526212187">
    <w:abstractNumId w:val="0"/>
  </w:num>
  <w:num w:numId="11" w16cid:durableId="1806728235">
    <w:abstractNumId w:val="9"/>
  </w:num>
  <w:num w:numId="12" w16cid:durableId="95104876">
    <w:abstractNumId w:val="7"/>
  </w:num>
  <w:num w:numId="13" w16cid:durableId="432555728">
    <w:abstractNumId w:val="6"/>
  </w:num>
  <w:num w:numId="14" w16cid:durableId="1968386171">
    <w:abstractNumId w:val="5"/>
  </w:num>
  <w:num w:numId="15" w16cid:durableId="64215106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vares, Sylvie">
    <w15:presenceInfo w15:providerId="AD" w15:userId="S::stavares@fbf.fr::40e9ec0a-ebd5-4f40-8912-bada9a872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7"/>
    <w:rsid w:val="00055073"/>
    <w:rsid w:val="00066F9A"/>
    <w:rsid w:val="000A1517"/>
    <w:rsid w:val="000A221C"/>
    <w:rsid w:val="000B0B24"/>
    <w:rsid w:val="000B163C"/>
    <w:rsid w:val="000B6715"/>
    <w:rsid w:val="000C2923"/>
    <w:rsid w:val="000F1D54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C564B"/>
    <w:rsid w:val="003D3807"/>
    <w:rsid w:val="0043148D"/>
    <w:rsid w:val="00490822"/>
    <w:rsid w:val="004C664E"/>
    <w:rsid w:val="004C7FDE"/>
    <w:rsid w:val="004D21E1"/>
    <w:rsid w:val="004F13B0"/>
    <w:rsid w:val="004F42F5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5C9"/>
    <w:rsid w:val="00696733"/>
    <w:rsid w:val="006C51CD"/>
    <w:rsid w:val="006E64D9"/>
    <w:rsid w:val="00716406"/>
    <w:rsid w:val="00736052"/>
    <w:rsid w:val="00741CD0"/>
    <w:rsid w:val="00780FBE"/>
    <w:rsid w:val="00796F9C"/>
    <w:rsid w:val="007A3B98"/>
    <w:rsid w:val="007B4D7E"/>
    <w:rsid w:val="007D0C84"/>
    <w:rsid w:val="007E44FA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9D04A9"/>
    <w:rsid w:val="00A41C56"/>
    <w:rsid w:val="00A821E4"/>
    <w:rsid w:val="00AD0566"/>
    <w:rsid w:val="00B1789D"/>
    <w:rsid w:val="00BA07E5"/>
    <w:rsid w:val="00BA2597"/>
    <w:rsid w:val="00C50C7D"/>
    <w:rsid w:val="00C5764A"/>
    <w:rsid w:val="00C60065"/>
    <w:rsid w:val="00C7161F"/>
    <w:rsid w:val="00CC743D"/>
    <w:rsid w:val="00CD2C85"/>
    <w:rsid w:val="00CF3AC9"/>
    <w:rsid w:val="00CF5611"/>
    <w:rsid w:val="00CF59B3"/>
    <w:rsid w:val="00D426D7"/>
    <w:rsid w:val="00DA605D"/>
    <w:rsid w:val="00DB082C"/>
    <w:rsid w:val="00DB6CD6"/>
    <w:rsid w:val="00DC407F"/>
    <w:rsid w:val="00DD249C"/>
    <w:rsid w:val="00DF2490"/>
    <w:rsid w:val="00E31B6E"/>
    <w:rsid w:val="00E37E1F"/>
    <w:rsid w:val="00E470CC"/>
    <w:rsid w:val="00E926A3"/>
    <w:rsid w:val="00EE40E6"/>
    <w:rsid w:val="00EE664D"/>
    <w:rsid w:val="00EF26CB"/>
    <w:rsid w:val="00F00528"/>
    <w:rsid w:val="00F24B02"/>
    <w:rsid w:val="00F27D52"/>
    <w:rsid w:val="00F341A5"/>
    <w:rsid w:val="00F3436A"/>
    <w:rsid w:val="00F51309"/>
    <w:rsid w:val="00F64D30"/>
    <w:rsid w:val="00F7292D"/>
    <w:rsid w:val="00F91219"/>
    <w:rsid w:val="00FB373E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31A63"/>
  <w15:docId w15:val="{4FBB7B58-A2D8-4D98-A54E-DFC6059A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  <w:style w:type="paragraph" w:styleId="Rvision">
    <w:name w:val="Revision"/>
    <w:hidden/>
    <w:uiPriority w:val="99"/>
    <w:semiHidden/>
    <w:rsid w:val="006E64D9"/>
    <w:pPr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5234D8" w:rsidRDefault="00154C8C" w:rsidP="00154C8C">
          <w:pPr>
            <w:pStyle w:val="ABC7100638B04B7C92381CFCC333B56B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5234D8" w:rsidRDefault="00154C8C" w:rsidP="00154C8C">
          <w:pPr>
            <w:pStyle w:val="77488C120D2B456DA93B2EFAF7CDD9E6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5234D8" w:rsidRDefault="00154C8C" w:rsidP="00154C8C">
          <w:pPr>
            <w:pStyle w:val="A7AD60A24E9A43D3A6E8F72A7A165F38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5234D8" w:rsidRDefault="00154C8C" w:rsidP="00154C8C">
          <w:pPr>
            <w:pStyle w:val="232B28FBBC29465E98901C27A07B7F85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5234D8" w:rsidRDefault="00154C8C" w:rsidP="00154C8C">
          <w:pPr>
            <w:pStyle w:val="F6F788F56B974CE78EB7C63284263DA5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87D9DB614C0143FCA7B41083DE039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37D3B-74FE-47EB-B3C2-8AFBBE42AE6F}"/>
      </w:docPartPr>
      <w:docPartBody>
        <w:p w:rsidR="00154C8C" w:rsidRDefault="00154C8C" w:rsidP="00154C8C">
          <w:pPr>
            <w:pStyle w:val="87D9DB614C0143FCA7B41083DE039B18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95829509A3154E238092376CF614E5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65C60-0D5B-44A8-B1C0-DF7284FF74EC}"/>
      </w:docPartPr>
      <w:docPartBody>
        <w:p w:rsidR="00D949CB" w:rsidRDefault="00972607">
          <w:r w:rsidRPr="00D96B24">
            <w:rPr>
              <w:rStyle w:val="Textedelespacerserv"/>
            </w:rPr>
            <w:t>[Adresse société]</w:t>
          </w:r>
        </w:p>
      </w:docPartBody>
    </w:docPart>
    <w:docPart>
      <w:docPartPr>
        <w:name w:val="11197269E70F4F478EBC418DBD61F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4CC05-65F3-490A-A324-E9351ACCF544}"/>
      </w:docPartPr>
      <w:docPartBody>
        <w:p w:rsidR="00D949CB" w:rsidRDefault="00972607">
          <w:r w:rsidRPr="00D96B24">
            <w:rPr>
              <w:rStyle w:val="Textedelespacerserv"/>
            </w:rPr>
            <w:t>[Titre ]</w:t>
          </w:r>
        </w:p>
      </w:docPartBody>
    </w:docPart>
    <w:docPart>
      <w:docPartPr>
        <w:name w:val="0D45F56568784DAC9AE238C1AD3D15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B3275-3041-420D-B501-A4D2BF02F9EF}"/>
      </w:docPartPr>
      <w:docPartBody>
        <w:p w:rsidR="00175B6A" w:rsidRDefault="00FA6806">
          <w:r w:rsidRPr="001021B9">
            <w:rPr>
              <w:rStyle w:val="Textedelespacerserv"/>
            </w:rPr>
            <w:t>[Commentaires ]</w:t>
          </w:r>
        </w:p>
      </w:docPartBody>
    </w:docPart>
    <w:docPart>
      <w:docPartPr>
        <w:name w:val="B83EF3942CE54B36A2C60E1E53A29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B31A3A-4B95-4794-9AD0-8A26D709DFAC}"/>
      </w:docPartPr>
      <w:docPartBody>
        <w:p w:rsidR="00175B6A" w:rsidRDefault="00FA6806">
          <w:r w:rsidRPr="001021B9">
            <w:rPr>
              <w:rStyle w:val="Textedelespacerserv"/>
            </w:rPr>
            <w:t>[Résumé]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54C8C"/>
    <w:rsid w:val="00170DD9"/>
    <w:rsid w:val="00175B6A"/>
    <w:rsid w:val="0018352D"/>
    <w:rsid w:val="002217E5"/>
    <w:rsid w:val="0029172E"/>
    <w:rsid w:val="002D6A3E"/>
    <w:rsid w:val="00342C4E"/>
    <w:rsid w:val="003D2443"/>
    <w:rsid w:val="003F028D"/>
    <w:rsid w:val="00400465"/>
    <w:rsid w:val="00403005"/>
    <w:rsid w:val="004365A3"/>
    <w:rsid w:val="004C17E7"/>
    <w:rsid w:val="005234D8"/>
    <w:rsid w:val="00567195"/>
    <w:rsid w:val="00694707"/>
    <w:rsid w:val="006B25EF"/>
    <w:rsid w:val="00737BDB"/>
    <w:rsid w:val="00866DD9"/>
    <w:rsid w:val="008C6642"/>
    <w:rsid w:val="008F71F9"/>
    <w:rsid w:val="0095059B"/>
    <w:rsid w:val="00955BC3"/>
    <w:rsid w:val="00972607"/>
    <w:rsid w:val="00980630"/>
    <w:rsid w:val="009D04A9"/>
    <w:rsid w:val="00A04B8D"/>
    <w:rsid w:val="00A3344C"/>
    <w:rsid w:val="00C0030D"/>
    <w:rsid w:val="00C47404"/>
    <w:rsid w:val="00CC5D33"/>
    <w:rsid w:val="00CC7E9E"/>
    <w:rsid w:val="00D11C16"/>
    <w:rsid w:val="00D274AA"/>
    <w:rsid w:val="00D56C9F"/>
    <w:rsid w:val="00D918A3"/>
    <w:rsid w:val="00D949CB"/>
    <w:rsid w:val="00EE1AA3"/>
    <w:rsid w:val="00F142E7"/>
    <w:rsid w:val="00F86C99"/>
    <w:rsid w:val="00FA628A"/>
    <w:rsid w:val="00FA6806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6806"/>
    <w:rPr>
      <w:color w:val="808080"/>
    </w:rPr>
  </w:style>
  <w:style w:type="paragraph" w:customStyle="1" w:styleId="ABC7100638B04B7C92381CFCC333B56B7">
    <w:name w:val="ABC7100638B04B7C92381CFCC333B56B7"/>
    <w:rsid w:val="00154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154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154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154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154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D9DB614C0143FCA7B41083DE039B182">
    <w:name w:val="87D9DB614C0143FCA7B41083DE039B182"/>
    <w:rsid w:val="00154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overPageProperties xmlns="http://schemas.microsoft.com/office/2006/coverPageProps">
  <PublishDate/>
  <Abstract>indiquez le motif : mariage, conclusion d’un PACS, naissance ou adoption d’un 3e enfant.</Abstract>
  <CompanyAddress/>
  <CompanyPhone/>
  <CompanyFax/>
  <CompanyEmail/>
</CoverPageProperties>
</file>

<file path=customXml/item2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3.xml><?xml version="1.0" encoding="utf-8"?>
<?mso-contentType ?>
<SharedContentType xmlns="Microsoft.SharePoint.Taxonomy.ContentTypeSync" SourceId="380fdde9-80c6-49ce-b025-9a22ec97f8d5" ContentTypeId="0x0101003C79CFFF4B5C42CFBF3E958612ADA9A300FF278770609E4E3DBAD07D763F702F6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 Word" ma:contentTypeID="0x0101003C79CFFF4B5C42CFBF3E958612ADA9A300FF278770609E4E3DBAD07D763F702F6E003DCB7DB70133EA45B76242F010F33EF7" ma:contentTypeVersion="10" ma:contentTypeDescription="Document au format .Docx" ma:contentTypeScope="" ma:versionID="62296891becdc4712b681d6e2cc98973">
  <xsd:schema xmlns:xsd="http://www.w3.org/2001/XMLSchema" xmlns:xs="http://www.w3.org/2001/XMLSchema" xmlns:p="http://schemas.microsoft.com/office/2006/metadata/properties" xmlns:ns2="2f2c228b-9c1e-46ca-bae4-d89b7cbb1aac" xmlns:ns3="24e7bef1-dfd4-4a02-9e90-8d558f5792b1" xmlns:ns4="A000E8E0-DA1C-4DDD-8211-3720AC821166" targetNamespace="http://schemas.microsoft.com/office/2006/metadata/properties" ma:root="true" ma:fieldsID="d1768f502529926b5c6f4d2a6d738e78" ns2:_="" ns3:_="" ns4:_="">
    <xsd:import namespace="2f2c228b-9c1e-46ca-bae4-d89b7cbb1aac"/>
    <xsd:import namespace="24e7bef1-dfd4-4a02-9e90-8d558f5792b1"/>
    <xsd:import namespace="A000E8E0-DA1C-4DDD-8211-3720AC8211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lagChrono" minOccurs="0"/>
                <xsd:element ref="ns3:Type_docFBFTaxHTField0" minOccurs="0"/>
                <xsd:element ref="ns3:Destination_docFBFTaxHTField0" minOccurs="0"/>
                <xsd:element ref="ns3:Source_docFBFTaxHTField0" minOccurs="0"/>
                <xsd:element ref="ns3:Theme_docFBFTaxHTField0" minOccurs="0"/>
                <xsd:element ref="ns3:Position" minOccurs="0"/>
                <xsd:element ref="ns3:Date_du_document"/>
                <xsd:element ref="ns3:Auteur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c228b-9c1e-46ca-bae4-d89b7cbb1a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bef1-dfd4-4a02-9e90-8d558f5792b1" elementFormDefault="qualified">
    <xsd:import namespace="http://schemas.microsoft.com/office/2006/documentManagement/types"/>
    <xsd:import namespace="http://schemas.microsoft.com/office/infopath/2007/PartnerControls"/>
    <xsd:element name="FlagChrono" ma:index="11" nillable="true" ma:displayName="Nom du document" ma:internalName="FlagChrono">
      <xsd:simpleType>
        <xsd:restriction base="dms:Text">
          <xsd:maxLength value="255"/>
        </xsd:restriction>
      </xsd:simpleType>
    </xsd:element>
    <xsd:element name="Type_docFBFTaxHTField0" ma:index="12" nillable="true" ma:taxonomy="true" ma:internalName="Type_docFBFTaxHTField0" ma:taxonomyFieldName="Type_docFBF" ma:displayName="Type" ma:fieldId="{7731117e-801e-4d7c-a9e5-621edca36438}" ma:sspId="380fdde9-80c6-49ce-b025-9a22ec97f8d5" ma:termSetId="e1595945-9332-4534-bb97-7ac4ca55f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ination_docFBFTaxHTField0" ma:index="14" nillable="true" ma:taxonomy="true" ma:internalName="Destination_docFBFTaxHTField0" ma:taxonomyFieldName="Destination_docFBF" ma:displayName="Destination" ma:fieldId="{c07b9c17-0389-4faf-a859-563b2b1c1754}" ma:sspId="380fdde9-80c6-49ce-b025-9a22ec97f8d5" ma:termSetId="6dfb751e-6b65-40c0-ba0e-52df074bfae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urce_docFBFTaxHTField0" ma:index="16" nillable="true" ma:taxonomy="true" ma:internalName="Source_docFBFTaxHTField0" ma:taxonomyFieldName="Source_docFBF" ma:displayName="Source" ma:fieldId="{fbcdecc4-fc2d-4ca5-ba48-da0e686bdfcb}" ma:sspId="380fdde9-80c6-49ce-b025-9a22ec97f8d5" ma:termSetId="b2899185-813f-4f02-bc83-9d1b9348ec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_docFBFTaxHTField0" ma:index="18" nillable="true" ma:taxonomy="true" ma:internalName="Theme_docFBFTaxHTField0" ma:taxonomyFieldName="Theme_docFBF" ma:displayName="Thème" ma:fieldId="{bba149cf-f7cb-484e-a57c-16c312b5412f}" ma:sspId="380fdde9-80c6-49ce-b025-9a22ec97f8d5" ma:termSetId="1908658b-373e-4251-8a22-7d7d4cbae5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osition" ma:index="20" nillable="true" ma:displayName="Position" ma:internalName="Position">
      <xsd:simpleType>
        <xsd:restriction base="dms:Text">
          <xsd:maxLength value="255"/>
        </xsd:restriction>
      </xsd:simpleType>
    </xsd:element>
    <xsd:element name="Date_du_document" ma:index="21" ma:displayName="Date du document" ma:default="[today]" ma:format="DateOnly" ma:internalName="Date_du_document">
      <xsd:simpleType>
        <xsd:restriction base="dms:DateTime"/>
      </xsd:simpleType>
    </xsd:element>
    <xsd:element name="Auteur" ma:index="22" nillable="true" ma:displayName="Auteur" ma:internalName="Auteu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E8E0-DA1C-4DDD-8211-3720AC82116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description="" ma:hidden="true" ma:list="c6fade2a-3546-4c80-be6e-f1da25ffba33" ma:internalName="TaxCatchAll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description="" ma:hidden="true" ma:list="c6fade2a-3546-4c80-be6e-f1da25ffba33" ma:internalName="TaxCatchAllLabel" ma:readOnly="true" ma:showField="CatchAllDataLab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Libell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>
  <documentManagement>
    <Date_du_document xmlns="24e7bef1-dfd4-4a02-9e90-8d558f5792b1">2022-12-08T07:52:23+00:00</Date_du_document>
    <Theme_docFBFTaxHTField0 xmlns="24e7bef1-dfd4-4a02-9e90-8d558f5792b1">
      <Terms xmlns="http://schemas.microsoft.com/office/infopath/2007/PartnerControls"/>
    </Theme_docFBFTaxHTField0>
    <Source_docFBFTaxHTField0 xmlns="24e7bef1-dfd4-4a02-9e90-8d558f5792b1">
      <Terms xmlns="http://schemas.microsoft.com/office/infopath/2007/PartnerControls"/>
    </Source_docFBFTaxHTField0>
    <Destination_docFBFTaxHTField0 xmlns="24e7bef1-dfd4-4a02-9e90-8d558f5792b1">
      <Terms xmlns="http://schemas.microsoft.com/office/infopath/2007/PartnerControls"/>
    </Destination_docFBFTaxHTField0>
    <Position xmlns="24e7bef1-dfd4-4a02-9e90-8d558f5792b1" xsi:nil="true"/>
    <TaxCatchAll xmlns="A000E8E0-DA1C-4DDD-8211-3720AC821166"/>
    <Type_docFBFTaxHTField0 xmlns="24e7bef1-dfd4-4a02-9e90-8d558f5792b1">
      <Terms xmlns="http://schemas.microsoft.com/office/infopath/2007/PartnerControls"/>
    </Type_docFBFTaxHTField0>
    <FlagChrono xmlns="24e7bef1-dfd4-4a02-9e90-8d558f5792b1" xsi:nil="true"/>
    <Auteur xmlns="24e7bef1-dfd4-4a02-9e90-8d558f5792b1" xsi:nil="true"/>
  </documentManagement>
</p:properties>
</file>

<file path=customXml/item8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BE72AD-74E5-4BC3-ACBF-0050F1990001}">
  <ds:schemaRefs>
    <ds:schemaRef ds:uri="http://www.w3.org/2001/XMLSchema"/>
    <ds:schemaRef ds:uri="http://www.zhaw.ch/AccessibilityAddIn"/>
  </ds:schemaRefs>
</ds:datastoreItem>
</file>

<file path=customXml/itemProps3.xml><?xml version="1.0" encoding="utf-8"?>
<ds:datastoreItem xmlns:ds="http://schemas.openxmlformats.org/officeDocument/2006/customXml" ds:itemID="{E0E8BC0B-F7CE-4AB6-AFC7-42A2E0AA418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E038C0A-E06A-476A-B5B8-219B77CC11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88DD18-E930-4A69-841C-E245ED1DB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c228b-9c1e-46ca-bae4-d89b7cbb1aac"/>
    <ds:schemaRef ds:uri="24e7bef1-dfd4-4a02-9e90-8d558f5792b1"/>
    <ds:schemaRef ds:uri="A000E8E0-DA1C-4DDD-8211-3720AC8211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B82787D-70A1-47C3-AFBB-5A77BD3F724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6CBFFB7-32DF-497A-BA33-8054EA5A0289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000E8E0-DA1C-4DDD-8211-3720AC821166"/>
    <ds:schemaRef ds:uri="24e7bef1-dfd4-4a02-9e90-8d558f5792b1"/>
    <ds:schemaRef ds:uri="2f2c228b-9c1e-46ca-bae4-d89b7cbb1aac"/>
  </ds:schemaRefs>
</ds:datastoreItem>
</file>

<file path=customXml/itemProps8.xml><?xml version="1.0" encoding="utf-8"?>
<ds:datastoreItem xmlns:ds="http://schemas.openxmlformats.org/officeDocument/2006/customXml" ds:itemID="{B5672735-6598-4825-9A2D-FC636EAD70A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d'assurance crédit</vt:lpstr>
    </vt:vector>
  </TitlesOfParts>
  <Company>fbf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référence</dc:title>
  <dc:creator>bc</dc:creator>
  <dc:description>montant</dc:description>
  <cp:lastModifiedBy>Tavares, Sylvie</cp:lastModifiedBy>
  <cp:revision>2</cp:revision>
  <dcterms:created xsi:type="dcterms:W3CDTF">2024-08-04T18:40:00Z</dcterms:created>
  <dcterms:modified xsi:type="dcterms:W3CDTF">2024-08-04T18:40:00Z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0x0101003C79CFFF4B5C42CFBF3E958612ADA9A300FF278770609E4E3DBAD07D763F702F6E003DCB7DB70133EA45B76242F010F33EF7</vt:lpwstr>
  </property>
</Properties>
</file>